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5AF7" w14:textId="77777777" w:rsidR="00E355FE" w:rsidRPr="00797F59" w:rsidRDefault="00E355FE" w:rsidP="00106D56">
      <w:pPr>
        <w:rPr>
          <w:lang w:val="cy-GB"/>
        </w:rPr>
      </w:pPr>
    </w:p>
    <w:p w14:paraId="3E748335" w14:textId="77777777" w:rsidR="00E355FE" w:rsidRPr="00797F59" w:rsidRDefault="00E355FE" w:rsidP="00D91FE3">
      <w:pPr>
        <w:rPr>
          <w:b/>
          <w:bCs/>
          <w:sz w:val="24"/>
          <w:szCs w:val="24"/>
          <w:u w:val="single"/>
          <w:lang w:val="cy-GB"/>
        </w:rPr>
      </w:pPr>
      <w:r w:rsidRPr="00797F59">
        <w:rPr>
          <w:b/>
          <w:bCs/>
          <w:sz w:val="24"/>
          <w:szCs w:val="24"/>
          <w:lang w:val="cy-GB"/>
        </w:rPr>
        <w:t>C</w:t>
      </w:r>
      <w:r w:rsidR="00BC40C5" w:rsidRPr="00797F59">
        <w:rPr>
          <w:b/>
          <w:bCs/>
          <w:sz w:val="24"/>
          <w:szCs w:val="24"/>
          <w:lang w:val="cy-GB"/>
        </w:rPr>
        <w:t xml:space="preserve">ynllun Placiau </w:t>
      </w:r>
      <w:r w:rsidR="00B933F7">
        <w:rPr>
          <w:b/>
          <w:bCs/>
          <w:sz w:val="24"/>
          <w:szCs w:val="24"/>
          <w:lang w:val="cy-GB"/>
        </w:rPr>
        <w:t>Coff</w:t>
      </w:r>
      <w:r w:rsidR="00BE4DD2">
        <w:rPr>
          <w:b/>
          <w:bCs/>
          <w:sz w:val="24"/>
          <w:szCs w:val="24"/>
          <w:lang w:val="cy-GB"/>
        </w:rPr>
        <w:t>áu</w:t>
      </w:r>
      <w:r w:rsidR="00B933F7" w:rsidRPr="00797F59">
        <w:rPr>
          <w:b/>
          <w:bCs/>
          <w:sz w:val="24"/>
          <w:szCs w:val="24"/>
          <w:lang w:val="cy-GB"/>
        </w:rPr>
        <w:t xml:space="preserve"> </w:t>
      </w:r>
      <w:r w:rsidR="00BC40C5" w:rsidRPr="00797F59">
        <w:rPr>
          <w:b/>
          <w:bCs/>
          <w:sz w:val="24"/>
          <w:szCs w:val="24"/>
          <w:lang w:val="cy-GB"/>
        </w:rPr>
        <w:t xml:space="preserve">Glas </w:t>
      </w:r>
      <w:r w:rsidRPr="00797F59">
        <w:rPr>
          <w:b/>
          <w:bCs/>
          <w:sz w:val="24"/>
          <w:szCs w:val="24"/>
          <w:lang w:val="cy-GB"/>
        </w:rPr>
        <w:t xml:space="preserve"> </w:t>
      </w:r>
      <w:r w:rsidR="00B42F29" w:rsidRPr="00797F59">
        <w:rPr>
          <w:b/>
          <w:bCs/>
          <w:sz w:val="24"/>
          <w:szCs w:val="24"/>
          <w:lang w:val="cy-GB"/>
        </w:rPr>
        <w:t xml:space="preserve">                                                             </w:t>
      </w:r>
      <w:r w:rsidR="00BC40C5" w:rsidRPr="00797F59">
        <w:rPr>
          <w:b/>
          <w:bCs/>
          <w:sz w:val="24"/>
          <w:szCs w:val="24"/>
          <w:lang w:val="cy-GB"/>
        </w:rPr>
        <w:t>Hysbysiad Preifatrwydd</w:t>
      </w:r>
    </w:p>
    <w:p w14:paraId="16DA5B0D" w14:textId="77777777" w:rsidR="00D91FE3" w:rsidRPr="00797F59" w:rsidRDefault="00D91FE3" w:rsidP="00D91FE3">
      <w:pPr>
        <w:rPr>
          <w:sz w:val="24"/>
          <w:szCs w:val="24"/>
          <w:lang w:val="cy-GB"/>
        </w:rPr>
      </w:pPr>
      <w:r w:rsidRPr="00797F59">
        <w:rPr>
          <w:sz w:val="24"/>
          <w:szCs w:val="24"/>
          <w:lang w:val="cy-GB"/>
        </w:rPr>
        <w:t xml:space="preserve">1. </w:t>
      </w:r>
      <w:r w:rsidR="00BC40C5" w:rsidRPr="00797F59">
        <w:rPr>
          <w:sz w:val="24"/>
          <w:szCs w:val="24"/>
          <w:lang w:val="cy-GB"/>
        </w:rPr>
        <w:t xml:space="preserve">Trwy ddarparu eich gwybodaeth bersonol i ni rydych chi’n cydnabod gyda hyn mai Cyngor Bwrdeistref Sirol Castell-nedd </w:t>
      </w:r>
      <w:r w:rsidRPr="00797F59">
        <w:rPr>
          <w:sz w:val="24"/>
          <w:szCs w:val="24"/>
          <w:lang w:val="cy-GB"/>
        </w:rPr>
        <w:t xml:space="preserve">Port Talbot </w:t>
      </w:r>
      <w:r w:rsidR="00BC40C5" w:rsidRPr="00797F59">
        <w:rPr>
          <w:sz w:val="24"/>
          <w:szCs w:val="24"/>
          <w:lang w:val="cy-GB"/>
        </w:rPr>
        <w:t xml:space="preserve">yw Rheolydd y Data ar gyfer yr holl wybodaeth bersonol rydych chi’n ei darparu (at </w:t>
      </w:r>
      <w:r w:rsidR="00527653" w:rsidRPr="00797F59">
        <w:rPr>
          <w:sz w:val="24"/>
          <w:szCs w:val="24"/>
          <w:lang w:val="cy-GB"/>
        </w:rPr>
        <w:t xml:space="preserve">ddiben Rheoliad Diogelu Data Cyffredinol y Deyrnas Unedig </w:t>
      </w:r>
      <w:r w:rsidRPr="00797F59">
        <w:rPr>
          <w:sz w:val="24"/>
          <w:szCs w:val="24"/>
          <w:lang w:val="cy-GB"/>
        </w:rPr>
        <w:t>(UK GDPR) a</w:t>
      </w:r>
      <w:r w:rsidR="00527653" w:rsidRPr="00797F59">
        <w:rPr>
          <w:sz w:val="24"/>
          <w:szCs w:val="24"/>
          <w:lang w:val="cy-GB"/>
        </w:rPr>
        <w:t xml:space="preserve"> Deddf Diogelu Data </w:t>
      </w:r>
      <w:r w:rsidRPr="00797F59">
        <w:rPr>
          <w:sz w:val="24"/>
          <w:szCs w:val="24"/>
          <w:lang w:val="cy-GB"/>
        </w:rPr>
        <w:t>2018 (DPA)) a</w:t>
      </w:r>
      <w:r w:rsidR="00527653" w:rsidRPr="00797F59">
        <w:rPr>
          <w:sz w:val="24"/>
          <w:szCs w:val="24"/>
          <w:lang w:val="cy-GB"/>
        </w:rPr>
        <w:t xml:space="preserve">c rydych yn cydsynio i’r Cyngor ddefnyddio eich data personol i’r dibenion a nodir ym mharagraff 2 isod. </w:t>
      </w:r>
    </w:p>
    <w:p w14:paraId="51E3D08C" w14:textId="77777777" w:rsidR="00D91FE3" w:rsidRPr="00797F59" w:rsidRDefault="00CF1576" w:rsidP="00D91FE3">
      <w:pPr>
        <w:rPr>
          <w:sz w:val="24"/>
          <w:szCs w:val="24"/>
          <w:lang w:val="cy-GB"/>
        </w:rPr>
      </w:pPr>
      <w:r w:rsidRPr="00797F59">
        <w:rPr>
          <w:sz w:val="24"/>
          <w:szCs w:val="24"/>
          <w:lang w:val="cy-GB"/>
        </w:rPr>
        <w:t xml:space="preserve">Gan eich bod yn cydsynio i’r Cyngor ddefnyddio eich data personol, dylech wybod y cewch dynnu eich cydsyniad i’r prosesu hwnnw yn ôl ar unrhyw adeg trwy ein hysbysu’n ysgrifenedig. </w:t>
      </w:r>
    </w:p>
    <w:p w14:paraId="2BC467FF" w14:textId="77777777" w:rsidR="00D91FE3" w:rsidRPr="00797F59" w:rsidRDefault="00D91FE3" w:rsidP="00D91FE3">
      <w:pPr>
        <w:rPr>
          <w:sz w:val="24"/>
          <w:szCs w:val="24"/>
          <w:lang w:val="cy-GB"/>
        </w:rPr>
      </w:pPr>
    </w:p>
    <w:p w14:paraId="28D67303" w14:textId="77777777" w:rsidR="00D91FE3" w:rsidRPr="00797F59" w:rsidRDefault="00D91FE3" w:rsidP="00D91FE3">
      <w:pPr>
        <w:rPr>
          <w:sz w:val="24"/>
          <w:szCs w:val="24"/>
          <w:lang w:val="cy-GB"/>
        </w:rPr>
      </w:pPr>
      <w:r w:rsidRPr="00797F59">
        <w:rPr>
          <w:sz w:val="24"/>
          <w:szCs w:val="24"/>
          <w:lang w:val="cy-GB"/>
        </w:rPr>
        <w:t xml:space="preserve">2. </w:t>
      </w:r>
      <w:r w:rsidR="00CF1576" w:rsidRPr="00797F59">
        <w:rPr>
          <w:sz w:val="24"/>
          <w:szCs w:val="24"/>
          <w:lang w:val="cy-GB"/>
        </w:rPr>
        <w:t>Bydd y data personol a gasglwn gennych yn cael ei ddefnyddio gan y Cyngor (wrth iddo gyflawni ei swyddogaethau statudol a busnes amrywiol) at y dibenion canlynol</w:t>
      </w:r>
      <w:r w:rsidR="00082E88" w:rsidRPr="00797F59">
        <w:rPr>
          <w:sz w:val="24"/>
          <w:szCs w:val="24"/>
          <w:lang w:val="cy-GB"/>
        </w:rPr>
        <w:t xml:space="preserve">: </w:t>
      </w:r>
    </w:p>
    <w:p w14:paraId="4606F79B" w14:textId="77777777" w:rsidR="00D91FE3" w:rsidRPr="00797F59" w:rsidRDefault="00082E88" w:rsidP="00D91FE3">
      <w:pPr>
        <w:rPr>
          <w:sz w:val="24"/>
          <w:szCs w:val="24"/>
          <w:lang w:val="cy-GB"/>
        </w:rPr>
      </w:pPr>
      <w:r w:rsidRPr="00797F59">
        <w:rPr>
          <w:sz w:val="24"/>
          <w:szCs w:val="24"/>
          <w:lang w:val="cy-GB"/>
        </w:rPr>
        <w:t xml:space="preserve">Nodi pobl, lleoedd a digwyddiadau sydd â pherthnasedd hanesyddol er mwyn cyflwyno cais am Blac </w:t>
      </w:r>
      <w:r w:rsidRPr="004D4EC1">
        <w:rPr>
          <w:sz w:val="24"/>
          <w:szCs w:val="24"/>
          <w:lang w:val="cy-GB"/>
        </w:rPr>
        <w:t>Coff</w:t>
      </w:r>
      <w:r w:rsidRPr="004D4EC1">
        <w:rPr>
          <w:rFonts w:ascii="Calibri" w:hAnsi="Calibri"/>
          <w:sz w:val="24"/>
          <w:szCs w:val="24"/>
          <w:lang w:val="cy-GB"/>
        </w:rPr>
        <w:t>á</w:t>
      </w:r>
      <w:r w:rsidRPr="004D4EC1">
        <w:rPr>
          <w:sz w:val="24"/>
          <w:szCs w:val="24"/>
          <w:lang w:val="cy-GB"/>
        </w:rPr>
        <w:t>u</w:t>
      </w:r>
      <w:r w:rsidRPr="00797F59">
        <w:rPr>
          <w:sz w:val="24"/>
          <w:szCs w:val="24"/>
          <w:lang w:val="cy-GB"/>
        </w:rPr>
        <w:t xml:space="preserve"> Glas</w:t>
      </w:r>
      <w:r w:rsidR="00D91FE3" w:rsidRPr="00797F59">
        <w:rPr>
          <w:sz w:val="24"/>
          <w:szCs w:val="24"/>
          <w:lang w:val="cy-GB"/>
        </w:rPr>
        <w:t>.</w:t>
      </w:r>
    </w:p>
    <w:p w14:paraId="1455D405" w14:textId="77777777" w:rsidR="00D91FE3" w:rsidRPr="00797F59" w:rsidRDefault="00D91FE3" w:rsidP="00D91FE3">
      <w:pPr>
        <w:rPr>
          <w:sz w:val="24"/>
          <w:szCs w:val="24"/>
          <w:lang w:val="cy-GB"/>
        </w:rPr>
      </w:pPr>
    </w:p>
    <w:p w14:paraId="3BB38E12" w14:textId="77777777" w:rsidR="00D91FE3" w:rsidRPr="00797F59" w:rsidRDefault="00D91FE3" w:rsidP="00D91FE3">
      <w:pPr>
        <w:rPr>
          <w:sz w:val="24"/>
          <w:szCs w:val="24"/>
          <w:lang w:val="cy-GB"/>
        </w:rPr>
      </w:pPr>
      <w:r w:rsidRPr="00797F59">
        <w:rPr>
          <w:sz w:val="24"/>
          <w:szCs w:val="24"/>
          <w:lang w:val="cy-GB"/>
        </w:rPr>
        <w:t xml:space="preserve">3. </w:t>
      </w:r>
      <w:r w:rsidR="00082E88" w:rsidRPr="00797F59">
        <w:rPr>
          <w:sz w:val="24"/>
          <w:szCs w:val="24"/>
          <w:lang w:val="cy-GB"/>
        </w:rPr>
        <w:t xml:space="preserve">Fel Rheolydd Data mae’n ofynnol o dan UK GDPR bod y Cyngor yn rhoi gwybod i chi ar ba un o “Amodau Prosesu Data” Erthygl 6 </w:t>
      </w:r>
      <w:r w:rsidRPr="00797F59">
        <w:rPr>
          <w:sz w:val="24"/>
          <w:szCs w:val="24"/>
          <w:lang w:val="cy-GB"/>
        </w:rPr>
        <w:t xml:space="preserve">UK GDPR </w:t>
      </w:r>
      <w:r w:rsidR="00082E88" w:rsidRPr="00797F59">
        <w:rPr>
          <w:sz w:val="24"/>
          <w:szCs w:val="24"/>
          <w:lang w:val="cy-GB"/>
        </w:rPr>
        <w:t xml:space="preserve">y mae’n dibynnu i brosesu eich data personol yn gyfreithlon. Yn y cyswllt hwn, dylech wybod ein bod, o ran y data a ddarparwyd gennych, yn dibynnu ar yr amod(au) canlynol yn Erthygl </w:t>
      </w:r>
      <w:r w:rsidRPr="00797F59">
        <w:rPr>
          <w:sz w:val="24"/>
          <w:szCs w:val="24"/>
          <w:lang w:val="cy-GB"/>
        </w:rPr>
        <w:t>6;</w:t>
      </w:r>
    </w:p>
    <w:p w14:paraId="725E229A" w14:textId="77777777" w:rsidR="00D91FE3" w:rsidRPr="00797F59" w:rsidRDefault="00D91FE3" w:rsidP="00D91FE3">
      <w:pPr>
        <w:rPr>
          <w:sz w:val="24"/>
          <w:szCs w:val="24"/>
          <w:lang w:val="cy-GB"/>
        </w:rPr>
      </w:pPr>
      <w:r w:rsidRPr="00797F59">
        <w:rPr>
          <w:sz w:val="24"/>
          <w:szCs w:val="24"/>
          <w:lang w:val="cy-GB"/>
        </w:rPr>
        <w:t>“</w:t>
      </w:r>
      <w:r w:rsidR="00082E88" w:rsidRPr="00797F59">
        <w:rPr>
          <w:sz w:val="24"/>
          <w:szCs w:val="24"/>
          <w:lang w:val="cy-GB"/>
        </w:rPr>
        <w:t xml:space="preserve">Bod testun y </w:t>
      </w:r>
      <w:r w:rsidRPr="00797F59">
        <w:rPr>
          <w:sz w:val="24"/>
          <w:szCs w:val="24"/>
          <w:lang w:val="cy-GB"/>
        </w:rPr>
        <w:t xml:space="preserve">data </w:t>
      </w:r>
      <w:r w:rsidR="00082E88" w:rsidRPr="00797F59">
        <w:rPr>
          <w:sz w:val="24"/>
          <w:szCs w:val="24"/>
          <w:lang w:val="cy-GB"/>
        </w:rPr>
        <w:t>wedi cydsynio i’w data personol gael ei brosesu at un neu fwy o ddibenion penodol</w:t>
      </w:r>
      <w:r w:rsidRPr="00797F59">
        <w:rPr>
          <w:sz w:val="24"/>
          <w:szCs w:val="24"/>
          <w:lang w:val="cy-GB"/>
        </w:rPr>
        <w:t>.” (</w:t>
      </w:r>
      <w:r w:rsidR="00082E88" w:rsidRPr="00797F59">
        <w:rPr>
          <w:sz w:val="24"/>
          <w:szCs w:val="24"/>
          <w:lang w:val="cy-GB"/>
        </w:rPr>
        <w:t xml:space="preserve">Erthygl </w:t>
      </w:r>
      <w:r w:rsidRPr="00797F59">
        <w:rPr>
          <w:sz w:val="24"/>
          <w:szCs w:val="24"/>
          <w:lang w:val="cy-GB"/>
        </w:rPr>
        <w:t>6(1)(a) UK GDPR).</w:t>
      </w:r>
    </w:p>
    <w:p w14:paraId="20625486" w14:textId="77777777" w:rsidR="00B42F29" w:rsidRPr="00797F59" w:rsidRDefault="00B42F29" w:rsidP="00D91FE3">
      <w:pPr>
        <w:rPr>
          <w:sz w:val="24"/>
          <w:szCs w:val="24"/>
          <w:lang w:val="cy-GB"/>
        </w:rPr>
      </w:pPr>
    </w:p>
    <w:p w14:paraId="775165C7" w14:textId="77777777" w:rsidR="00B42F29" w:rsidRPr="00797F59" w:rsidRDefault="00B42F29" w:rsidP="00B42F29">
      <w:pPr>
        <w:rPr>
          <w:sz w:val="24"/>
          <w:szCs w:val="24"/>
          <w:lang w:val="cy-GB"/>
        </w:rPr>
      </w:pPr>
      <w:r w:rsidRPr="00797F59">
        <w:rPr>
          <w:sz w:val="24"/>
          <w:szCs w:val="24"/>
          <w:lang w:val="cy-GB"/>
        </w:rPr>
        <w:t xml:space="preserve">4. </w:t>
      </w:r>
      <w:r w:rsidR="00082E88" w:rsidRPr="00797F59">
        <w:rPr>
          <w:sz w:val="24"/>
          <w:szCs w:val="24"/>
          <w:lang w:val="cy-GB"/>
        </w:rPr>
        <w:t>Gallwn rannu eich data personol yn ddiogel â’r trydydd part</w:t>
      </w:r>
      <w:r w:rsidR="00082E88" w:rsidRPr="00797F59">
        <w:rPr>
          <w:rFonts w:ascii="Calibri" w:hAnsi="Calibri"/>
          <w:sz w:val="24"/>
          <w:szCs w:val="24"/>
          <w:lang w:val="cy-GB"/>
        </w:rPr>
        <w:t>ï</w:t>
      </w:r>
      <w:r w:rsidR="00082E88" w:rsidRPr="00797F59">
        <w:rPr>
          <w:sz w:val="24"/>
          <w:szCs w:val="24"/>
          <w:lang w:val="cy-GB"/>
        </w:rPr>
        <w:t>on canlynol (h.y. personau/cyrff/endidau y tu allan i’r Cyngor) yn unol â’r trefniadau rhannu data sydd gennym gyda’r trydydd part</w:t>
      </w:r>
      <w:r w:rsidR="00082E88" w:rsidRPr="00797F59">
        <w:rPr>
          <w:rFonts w:ascii="Calibri" w:hAnsi="Calibri"/>
          <w:sz w:val="24"/>
          <w:szCs w:val="24"/>
          <w:lang w:val="cy-GB"/>
        </w:rPr>
        <w:t>ï</w:t>
      </w:r>
      <w:r w:rsidR="00082E88" w:rsidRPr="00797F59">
        <w:rPr>
          <w:sz w:val="24"/>
          <w:szCs w:val="24"/>
          <w:lang w:val="cy-GB"/>
        </w:rPr>
        <w:t>on hynny</w:t>
      </w:r>
      <w:r w:rsidRPr="00797F59">
        <w:rPr>
          <w:sz w:val="24"/>
          <w:szCs w:val="24"/>
          <w:lang w:val="cy-GB"/>
        </w:rPr>
        <w:t>: </w:t>
      </w:r>
    </w:p>
    <w:p w14:paraId="08BA7FFA" w14:textId="77777777" w:rsidR="00B42F29" w:rsidRPr="00797F59" w:rsidRDefault="00B42F29" w:rsidP="00D91FE3">
      <w:pPr>
        <w:rPr>
          <w:sz w:val="24"/>
          <w:szCs w:val="24"/>
          <w:lang w:val="cy-GB"/>
        </w:rPr>
      </w:pPr>
      <w:r w:rsidRPr="00797F59">
        <w:rPr>
          <w:sz w:val="24"/>
          <w:szCs w:val="24"/>
          <w:lang w:val="cy-GB"/>
        </w:rPr>
        <w:t>Ruth Garnault Consultancy Ltd. </w:t>
      </w:r>
    </w:p>
    <w:p w14:paraId="75CC56E2" w14:textId="77777777" w:rsidR="00D91FE3" w:rsidRPr="00797F59" w:rsidRDefault="00D91FE3" w:rsidP="00D91FE3">
      <w:pPr>
        <w:rPr>
          <w:sz w:val="24"/>
          <w:szCs w:val="24"/>
          <w:lang w:val="cy-GB"/>
        </w:rPr>
      </w:pPr>
    </w:p>
    <w:p w14:paraId="3B2E1DBA" w14:textId="77777777" w:rsidR="00D91FE3" w:rsidRPr="00797F59" w:rsidRDefault="00B42F29" w:rsidP="00D91FE3">
      <w:pPr>
        <w:rPr>
          <w:sz w:val="24"/>
          <w:szCs w:val="24"/>
          <w:lang w:val="cy-GB"/>
        </w:rPr>
      </w:pPr>
      <w:r w:rsidRPr="00797F59">
        <w:rPr>
          <w:sz w:val="24"/>
          <w:szCs w:val="24"/>
          <w:lang w:val="cy-GB"/>
        </w:rPr>
        <w:t>5</w:t>
      </w:r>
      <w:r w:rsidR="00D91FE3" w:rsidRPr="00797F59">
        <w:rPr>
          <w:sz w:val="24"/>
          <w:szCs w:val="24"/>
          <w:lang w:val="cy-GB"/>
        </w:rPr>
        <w:t xml:space="preserve">. </w:t>
      </w:r>
      <w:r w:rsidR="0032330D" w:rsidRPr="00797F59">
        <w:rPr>
          <w:sz w:val="24"/>
          <w:szCs w:val="24"/>
          <w:lang w:val="cy-GB"/>
        </w:rPr>
        <w:t xml:space="preserve"> Bydd yr wybodaeth bersonol a gasglwyd gennych yn cael ei chadw gan y Cyngor am y cyfnod canlynol: </w:t>
      </w:r>
    </w:p>
    <w:p w14:paraId="73374BB3" w14:textId="77777777" w:rsidR="00D91FE3" w:rsidRPr="00797F59" w:rsidRDefault="00D91FE3" w:rsidP="00D91FE3">
      <w:pPr>
        <w:rPr>
          <w:sz w:val="24"/>
          <w:szCs w:val="24"/>
          <w:lang w:val="cy-GB"/>
        </w:rPr>
      </w:pPr>
      <w:r w:rsidRPr="00797F59">
        <w:rPr>
          <w:sz w:val="24"/>
          <w:szCs w:val="24"/>
          <w:lang w:val="cy-GB"/>
        </w:rPr>
        <w:t xml:space="preserve">1 </w:t>
      </w:r>
      <w:r w:rsidR="0032330D" w:rsidRPr="00797F59">
        <w:rPr>
          <w:sz w:val="24"/>
          <w:szCs w:val="24"/>
          <w:lang w:val="cy-GB"/>
        </w:rPr>
        <w:t xml:space="preserve">flwyddyn wedi i’r Plac </w:t>
      </w:r>
      <w:r w:rsidR="0032330D" w:rsidRPr="004D4EC1">
        <w:rPr>
          <w:sz w:val="24"/>
          <w:szCs w:val="24"/>
          <w:lang w:val="cy-GB"/>
        </w:rPr>
        <w:t>Coff</w:t>
      </w:r>
      <w:r w:rsidR="0032330D" w:rsidRPr="004D4EC1">
        <w:rPr>
          <w:rFonts w:ascii="Calibri" w:hAnsi="Calibri"/>
          <w:sz w:val="24"/>
          <w:szCs w:val="24"/>
          <w:lang w:val="cy-GB"/>
        </w:rPr>
        <w:t>á</w:t>
      </w:r>
      <w:r w:rsidR="0032330D" w:rsidRPr="004D4EC1">
        <w:rPr>
          <w:sz w:val="24"/>
          <w:szCs w:val="24"/>
          <w:lang w:val="cy-GB"/>
        </w:rPr>
        <w:t>u</w:t>
      </w:r>
      <w:r w:rsidR="0032330D" w:rsidRPr="00797F59">
        <w:rPr>
          <w:sz w:val="24"/>
          <w:szCs w:val="24"/>
          <w:lang w:val="cy-GB"/>
        </w:rPr>
        <w:t xml:space="preserve"> Glas gael ei osod yn llwyddiannus</w:t>
      </w:r>
      <w:r w:rsidRPr="00797F59">
        <w:rPr>
          <w:sz w:val="24"/>
          <w:szCs w:val="24"/>
          <w:lang w:val="cy-GB"/>
        </w:rPr>
        <w:t>.</w:t>
      </w:r>
    </w:p>
    <w:p w14:paraId="2B5FF7C8" w14:textId="77777777" w:rsidR="00D91FE3" w:rsidRPr="00797F59" w:rsidRDefault="00D91FE3" w:rsidP="00D91FE3">
      <w:pPr>
        <w:rPr>
          <w:sz w:val="24"/>
          <w:szCs w:val="24"/>
          <w:lang w:val="cy-GB"/>
        </w:rPr>
      </w:pPr>
    </w:p>
    <w:p w14:paraId="1BB180E9" w14:textId="77777777" w:rsidR="00D91FE3" w:rsidRPr="00797F59" w:rsidRDefault="00B42F29" w:rsidP="00D91FE3">
      <w:pPr>
        <w:rPr>
          <w:sz w:val="24"/>
          <w:szCs w:val="24"/>
          <w:lang w:val="cy-GB"/>
        </w:rPr>
      </w:pPr>
      <w:r w:rsidRPr="00797F59">
        <w:rPr>
          <w:sz w:val="24"/>
          <w:szCs w:val="24"/>
          <w:lang w:val="cy-GB"/>
        </w:rPr>
        <w:t>6</w:t>
      </w:r>
      <w:r w:rsidR="00D91FE3" w:rsidRPr="00797F59">
        <w:rPr>
          <w:sz w:val="24"/>
          <w:szCs w:val="24"/>
          <w:lang w:val="cy-GB"/>
        </w:rPr>
        <w:t xml:space="preserve">. </w:t>
      </w:r>
      <w:r w:rsidR="0032330D" w:rsidRPr="00797F59">
        <w:rPr>
          <w:sz w:val="24"/>
          <w:szCs w:val="24"/>
          <w:lang w:val="cy-GB"/>
        </w:rPr>
        <w:t xml:space="preserve">Ni fydd y Cyngor yn trosglwyddo dim o’ch data personol y tu allan i Ardal Economaidd Ewrop neu wlad arall sydd â phenderfyniad digonolrwydd. Bydd yr holl waith prosesu a </w:t>
      </w:r>
      <w:r w:rsidR="0032330D" w:rsidRPr="00797F59">
        <w:rPr>
          <w:sz w:val="24"/>
          <w:szCs w:val="24"/>
          <w:lang w:val="cy-GB"/>
        </w:rPr>
        <w:lastRenderedPageBreak/>
        <w:t xml:space="preserve">wnawn ar eich data personol yn digwydd yn y Deyrnas Unedig, Ardal Economaidd Ewrop neu mewn gwlad arall sydd â phenderfyniad digonolrwydd. </w:t>
      </w:r>
    </w:p>
    <w:p w14:paraId="03AB288A" w14:textId="77777777" w:rsidR="00D91FE3" w:rsidRPr="00797F59" w:rsidRDefault="00D91FE3" w:rsidP="00D91FE3">
      <w:pPr>
        <w:rPr>
          <w:sz w:val="24"/>
          <w:szCs w:val="24"/>
          <w:lang w:val="cy-GB"/>
        </w:rPr>
      </w:pPr>
    </w:p>
    <w:p w14:paraId="583EEAF5" w14:textId="77777777" w:rsidR="00D91FE3" w:rsidRPr="00797F59" w:rsidRDefault="00B42F29" w:rsidP="00D91FE3">
      <w:pPr>
        <w:rPr>
          <w:sz w:val="24"/>
          <w:szCs w:val="24"/>
          <w:lang w:val="cy-GB"/>
        </w:rPr>
      </w:pPr>
      <w:r w:rsidRPr="00797F59">
        <w:rPr>
          <w:sz w:val="24"/>
          <w:szCs w:val="24"/>
          <w:lang w:val="cy-GB"/>
        </w:rPr>
        <w:t>7</w:t>
      </w:r>
      <w:r w:rsidR="00D91FE3" w:rsidRPr="00797F59">
        <w:rPr>
          <w:sz w:val="24"/>
          <w:szCs w:val="24"/>
          <w:lang w:val="cy-GB"/>
        </w:rPr>
        <w:t xml:space="preserve">. </w:t>
      </w:r>
      <w:r w:rsidR="0032330D" w:rsidRPr="00797F59">
        <w:rPr>
          <w:sz w:val="24"/>
          <w:szCs w:val="24"/>
          <w:lang w:val="cy-GB"/>
        </w:rPr>
        <w:t xml:space="preserve">Ni fydd y Cyngor yn defnyddio eich data personol er mwyn gwneud penderfyniadau awtomatig. </w:t>
      </w:r>
    </w:p>
    <w:p w14:paraId="00C89505" w14:textId="77777777" w:rsidR="00D91FE3" w:rsidRPr="00797F59" w:rsidRDefault="00D91FE3" w:rsidP="00D91FE3">
      <w:pPr>
        <w:rPr>
          <w:sz w:val="24"/>
          <w:szCs w:val="24"/>
          <w:lang w:val="cy-GB"/>
        </w:rPr>
      </w:pPr>
    </w:p>
    <w:p w14:paraId="2A099664" w14:textId="77777777" w:rsidR="00D91FE3" w:rsidRPr="00797F59" w:rsidRDefault="00B42F29" w:rsidP="00D91FE3">
      <w:pPr>
        <w:rPr>
          <w:sz w:val="24"/>
          <w:szCs w:val="24"/>
          <w:lang w:val="cy-GB"/>
        </w:rPr>
      </w:pPr>
      <w:r w:rsidRPr="00797F59">
        <w:rPr>
          <w:sz w:val="24"/>
          <w:szCs w:val="24"/>
          <w:lang w:val="cy-GB"/>
        </w:rPr>
        <w:t>8</w:t>
      </w:r>
      <w:r w:rsidR="00D91FE3" w:rsidRPr="00797F59">
        <w:rPr>
          <w:sz w:val="24"/>
          <w:szCs w:val="24"/>
          <w:lang w:val="cy-GB"/>
        </w:rPr>
        <w:t xml:space="preserve">. </w:t>
      </w:r>
      <w:r w:rsidR="0032330D" w:rsidRPr="00797F59">
        <w:rPr>
          <w:sz w:val="24"/>
          <w:szCs w:val="24"/>
          <w:lang w:val="cy-GB"/>
        </w:rPr>
        <w:t xml:space="preserve">Dylech wybod, o dan </w:t>
      </w:r>
      <w:r w:rsidR="00D91FE3" w:rsidRPr="00797F59">
        <w:rPr>
          <w:sz w:val="24"/>
          <w:szCs w:val="24"/>
          <w:lang w:val="cy-GB"/>
        </w:rPr>
        <w:t>UK GDPR</w:t>
      </w:r>
      <w:r w:rsidR="0032330D" w:rsidRPr="00797F59">
        <w:rPr>
          <w:sz w:val="24"/>
          <w:szCs w:val="24"/>
          <w:lang w:val="cy-GB"/>
        </w:rPr>
        <w:t>, fod unigolion yn derbyn yr hawliau canlynol o ran eu data personol</w:t>
      </w:r>
      <w:r w:rsidR="00D91FE3" w:rsidRPr="00797F59">
        <w:rPr>
          <w:sz w:val="24"/>
          <w:szCs w:val="24"/>
          <w:lang w:val="cy-GB"/>
        </w:rPr>
        <w:t>:</w:t>
      </w:r>
    </w:p>
    <w:p w14:paraId="4CDB4F4C" w14:textId="77777777" w:rsidR="00D91FE3" w:rsidRPr="00797F59" w:rsidRDefault="0032330D" w:rsidP="00527653">
      <w:pPr>
        <w:pStyle w:val="ListParagraph"/>
        <w:numPr>
          <w:ilvl w:val="0"/>
          <w:numId w:val="1"/>
        </w:numPr>
        <w:rPr>
          <w:sz w:val="24"/>
          <w:szCs w:val="24"/>
          <w:lang w:val="cy-GB"/>
        </w:rPr>
      </w:pPr>
      <w:r w:rsidRPr="00797F59">
        <w:rPr>
          <w:sz w:val="24"/>
          <w:szCs w:val="24"/>
          <w:lang w:val="cy-GB"/>
        </w:rPr>
        <w:t>Hawl mynediad i’w data personol sydd ym meddiant rheolydd data</w:t>
      </w:r>
    </w:p>
    <w:p w14:paraId="147DFB34" w14:textId="77777777" w:rsidR="00D91FE3" w:rsidRPr="00797F59" w:rsidRDefault="0032330D" w:rsidP="00527653">
      <w:pPr>
        <w:pStyle w:val="ListParagraph"/>
        <w:numPr>
          <w:ilvl w:val="0"/>
          <w:numId w:val="1"/>
        </w:numPr>
        <w:rPr>
          <w:sz w:val="24"/>
          <w:szCs w:val="24"/>
          <w:lang w:val="cy-GB"/>
        </w:rPr>
      </w:pPr>
      <w:r w:rsidRPr="00797F59">
        <w:rPr>
          <w:sz w:val="24"/>
          <w:szCs w:val="24"/>
          <w:lang w:val="cy-GB"/>
        </w:rPr>
        <w:t>Hawl i gael data anghywir wedi’i gywiro gan reolydd data</w:t>
      </w:r>
    </w:p>
    <w:p w14:paraId="401ABAEE" w14:textId="77777777" w:rsidR="00D91FE3" w:rsidRPr="00797F59" w:rsidRDefault="0032330D" w:rsidP="00527653">
      <w:pPr>
        <w:pStyle w:val="ListParagraph"/>
        <w:numPr>
          <w:ilvl w:val="0"/>
          <w:numId w:val="1"/>
        </w:numPr>
        <w:rPr>
          <w:sz w:val="24"/>
          <w:szCs w:val="24"/>
          <w:lang w:val="cy-GB"/>
        </w:rPr>
      </w:pPr>
      <w:r w:rsidRPr="00797F59">
        <w:rPr>
          <w:sz w:val="24"/>
          <w:szCs w:val="24"/>
          <w:lang w:val="cy-GB"/>
        </w:rPr>
        <w:t>Hawl i gael eu data wedi’i ddileu (o dan rai amgylchiadau cyfyngedig</w:t>
      </w:r>
      <w:r w:rsidR="00D91FE3" w:rsidRPr="00797F59">
        <w:rPr>
          <w:sz w:val="24"/>
          <w:szCs w:val="24"/>
          <w:lang w:val="cy-GB"/>
        </w:rPr>
        <w:t>)</w:t>
      </w:r>
    </w:p>
    <w:p w14:paraId="5C820969" w14:textId="77777777" w:rsidR="00D91FE3" w:rsidRPr="00797F59" w:rsidRDefault="0032330D" w:rsidP="00527653">
      <w:pPr>
        <w:pStyle w:val="ListParagraph"/>
        <w:numPr>
          <w:ilvl w:val="0"/>
          <w:numId w:val="1"/>
        </w:numPr>
        <w:rPr>
          <w:sz w:val="24"/>
          <w:szCs w:val="24"/>
          <w:lang w:val="cy-GB"/>
        </w:rPr>
      </w:pPr>
      <w:r w:rsidRPr="00797F59">
        <w:rPr>
          <w:sz w:val="24"/>
          <w:szCs w:val="24"/>
          <w:lang w:val="cy-GB"/>
        </w:rPr>
        <w:t>Hawl i gyfyngu ar brosesu eu data gan reolydd data (o dan rai amgylchiadau cyfyngedig</w:t>
      </w:r>
      <w:r w:rsidR="00D91FE3" w:rsidRPr="00797F59">
        <w:rPr>
          <w:sz w:val="24"/>
          <w:szCs w:val="24"/>
          <w:lang w:val="cy-GB"/>
        </w:rPr>
        <w:t>)</w:t>
      </w:r>
    </w:p>
    <w:p w14:paraId="03AFEFE4" w14:textId="77777777" w:rsidR="00D91FE3" w:rsidRPr="00797F59" w:rsidRDefault="0032330D" w:rsidP="00527653">
      <w:pPr>
        <w:pStyle w:val="ListParagraph"/>
        <w:numPr>
          <w:ilvl w:val="0"/>
          <w:numId w:val="1"/>
        </w:numPr>
        <w:rPr>
          <w:sz w:val="24"/>
          <w:szCs w:val="24"/>
          <w:lang w:val="cy-GB"/>
        </w:rPr>
      </w:pPr>
      <w:r w:rsidRPr="00797F59">
        <w:rPr>
          <w:sz w:val="24"/>
          <w:szCs w:val="24"/>
          <w:lang w:val="cy-GB"/>
        </w:rPr>
        <w:t>Hawl i wrthwynebu defnyddio’u data ar gyfer marchnata uniongyrchol</w:t>
      </w:r>
    </w:p>
    <w:p w14:paraId="0F92C324" w14:textId="77777777" w:rsidR="00D91FE3" w:rsidRPr="00797F59" w:rsidRDefault="0032330D" w:rsidP="00527653">
      <w:pPr>
        <w:pStyle w:val="ListParagraph"/>
        <w:numPr>
          <w:ilvl w:val="0"/>
          <w:numId w:val="1"/>
        </w:numPr>
        <w:rPr>
          <w:sz w:val="24"/>
          <w:szCs w:val="24"/>
          <w:lang w:val="cy-GB"/>
        </w:rPr>
      </w:pPr>
      <w:r w:rsidRPr="00797F59">
        <w:rPr>
          <w:sz w:val="24"/>
          <w:szCs w:val="24"/>
          <w:lang w:val="cy-GB"/>
        </w:rPr>
        <w:t>Hawl i fedru cludo’u data</w:t>
      </w:r>
      <w:r w:rsidR="00D91FE3" w:rsidRPr="00797F59">
        <w:rPr>
          <w:sz w:val="24"/>
          <w:szCs w:val="24"/>
          <w:lang w:val="cy-GB"/>
        </w:rPr>
        <w:t xml:space="preserve"> (</w:t>
      </w:r>
      <w:r w:rsidRPr="00797F59">
        <w:rPr>
          <w:sz w:val="24"/>
          <w:szCs w:val="24"/>
          <w:lang w:val="cy-GB"/>
        </w:rPr>
        <w:t>h.y</w:t>
      </w:r>
      <w:r w:rsidR="00D91FE3" w:rsidRPr="00797F59">
        <w:rPr>
          <w:sz w:val="24"/>
          <w:szCs w:val="24"/>
          <w:lang w:val="cy-GB"/>
        </w:rPr>
        <w:t xml:space="preserve">. </w:t>
      </w:r>
      <w:r w:rsidRPr="00797F59">
        <w:rPr>
          <w:sz w:val="24"/>
          <w:szCs w:val="24"/>
          <w:lang w:val="cy-GB"/>
        </w:rPr>
        <w:t>trosglwyddo data yn electronig i reolydd data arall</w:t>
      </w:r>
      <w:r w:rsidR="00D91FE3" w:rsidRPr="00797F59">
        <w:rPr>
          <w:sz w:val="24"/>
          <w:szCs w:val="24"/>
          <w:lang w:val="cy-GB"/>
        </w:rPr>
        <w:t>)</w:t>
      </w:r>
    </w:p>
    <w:p w14:paraId="0C54F03B" w14:textId="77777777" w:rsidR="00D91FE3" w:rsidRPr="00797F59" w:rsidRDefault="0032330D" w:rsidP="00D91FE3">
      <w:pPr>
        <w:rPr>
          <w:sz w:val="24"/>
          <w:szCs w:val="24"/>
          <w:lang w:val="cy-GB"/>
        </w:rPr>
      </w:pPr>
      <w:r w:rsidRPr="00797F59">
        <w:rPr>
          <w:sz w:val="24"/>
          <w:szCs w:val="24"/>
          <w:lang w:val="cy-GB"/>
        </w:rPr>
        <w:t>Mae rhagor o wybodaeth am yr holl hawliau uchod ar gael ar wefan y Comisiynydd Gwybodaeth</w:t>
      </w:r>
      <w:r w:rsidR="00D91FE3" w:rsidRPr="00797F59">
        <w:rPr>
          <w:sz w:val="24"/>
          <w:szCs w:val="24"/>
          <w:lang w:val="cy-GB"/>
        </w:rPr>
        <w:t>.</w:t>
      </w:r>
    </w:p>
    <w:p w14:paraId="3190CB18" w14:textId="77777777" w:rsidR="00D91FE3" w:rsidRPr="00797F59" w:rsidRDefault="00D91FE3" w:rsidP="00D91FE3">
      <w:pPr>
        <w:rPr>
          <w:sz w:val="24"/>
          <w:szCs w:val="24"/>
          <w:lang w:val="cy-GB"/>
        </w:rPr>
      </w:pPr>
    </w:p>
    <w:p w14:paraId="1ACC3262" w14:textId="77777777" w:rsidR="00D91FE3" w:rsidRPr="00797F59" w:rsidRDefault="00B42F29" w:rsidP="00D91FE3">
      <w:pPr>
        <w:rPr>
          <w:sz w:val="24"/>
          <w:szCs w:val="24"/>
          <w:lang w:val="cy-GB"/>
        </w:rPr>
      </w:pPr>
      <w:r w:rsidRPr="00797F59">
        <w:rPr>
          <w:sz w:val="24"/>
          <w:szCs w:val="24"/>
          <w:lang w:val="cy-GB"/>
        </w:rPr>
        <w:t>9.</w:t>
      </w:r>
      <w:r w:rsidR="00D91FE3" w:rsidRPr="00797F59">
        <w:rPr>
          <w:sz w:val="24"/>
          <w:szCs w:val="24"/>
          <w:lang w:val="cy-GB"/>
        </w:rPr>
        <w:t xml:space="preserve"> </w:t>
      </w:r>
      <w:r w:rsidR="0032330D" w:rsidRPr="00797F59">
        <w:rPr>
          <w:sz w:val="24"/>
          <w:szCs w:val="24"/>
          <w:lang w:val="cy-GB"/>
        </w:rPr>
        <w:t xml:space="preserve">Os bydd gennych unrhyw gwestiynau ynghylch ein defnydd o’ch data personol, os hoffech gael mynediad i’r data, neu os byddwch am gwyno ynghylch sut mae eich data personol wedi cael ei brosesu, cysylltwch â Swyddog Diogelu Data’r Cyngor yng Nghyfarwyddiaeth y Prif Weithredwr, y Ganolfan Ddinesig, </w:t>
      </w:r>
      <w:r w:rsidR="00D91FE3" w:rsidRPr="00797F59">
        <w:rPr>
          <w:sz w:val="24"/>
          <w:szCs w:val="24"/>
          <w:lang w:val="cy-GB"/>
        </w:rPr>
        <w:t>Port Talbot, SA13 1PJ.</w:t>
      </w:r>
    </w:p>
    <w:p w14:paraId="26B5AB33" w14:textId="77777777" w:rsidR="00D91FE3" w:rsidRPr="00797F59" w:rsidRDefault="00D91FE3" w:rsidP="00D91FE3">
      <w:pPr>
        <w:rPr>
          <w:sz w:val="24"/>
          <w:szCs w:val="24"/>
          <w:lang w:val="cy-GB"/>
        </w:rPr>
      </w:pPr>
    </w:p>
    <w:p w14:paraId="227595F3" w14:textId="0177E546" w:rsidR="000C09B7" w:rsidRPr="00797F59" w:rsidRDefault="00B42F29" w:rsidP="00D91FE3">
      <w:pPr>
        <w:rPr>
          <w:sz w:val="24"/>
          <w:szCs w:val="24"/>
          <w:lang w:val="cy-GB"/>
        </w:rPr>
      </w:pPr>
      <w:r w:rsidRPr="00797F59">
        <w:rPr>
          <w:sz w:val="24"/>
          <w:szCs w:val="24"/>
          <w:lang w:val="cy-GB"/>
        </w:rPr>
        <w:t>10</w:t>
      </w:r>
      <w:r w:rsidR="00D91FE3" w:rsidRPr="00797F59">
        <w:rPr>
          <w:sz w:val="24"/>
          <w:szCs w:val="24"/>
          <w:lang w:val="cy-GB"/>
        </w:rPr>
        <w:t xml:space="preserve">. </w:t>
      </w:r>
      <w:r w:rsidR="0032330D" w:rsidRPr="00797F59">
        <w:rPr>
          <w:sz w:val="24"/>
          <w:szCs w:val="24"/>
          <w:lang w:val="cy-GB"/>
        </w:rPr>
        <w:t>Dylech wybod, os byddwch yn cyflwyno cais neu</w:t>
      </w:r>
      <w:r w:rsidR="00422CB7" w:rsidRPr="00797F59">
        <w:rPr>
          <w:sz w:val="24"/>
          <w:szCs w:val="24"/>
          <w:lang w:val="cy-GB"/>
        </w:rPr>
        <w:t xml:space="preserve"> gŵyn i Swyddog Diogelu Data’r Cyngor (gweler 9 uchod) a’ch bod yn anfodlon ar ymateb y Cyngor, bod gennych hawl i g</w:t>
      </w:r>
      <w:r w:rsidR="0032330D" w:rsidRPr="00797F59">
        <w:rPr>
          <w:sz w:val="24"/>
          <w:szCs w:val="24"/>
          <w:lang w:val="cy-GB"/>
        </w:rPr>
        <w:t>wyno</w:t>
      </w:r>
      <w:r w:rsidR="00422CB7" w:rsidRPr="00797F59">
        <w:rPr>
          <w:sz w:val="24"/>
          <w:szCs w:val="24"/>
          <w:lang w:val="cy-GB"/>
        </w:rPr>
        <w:t xml:space="preserve">’n uniongyrchol i Swyddfa’r Comisiynydd Gwybodaeth. Cewch fanylion cyswllt Swyddfa’r Comisiynydd a rhagor o wybodaeth am eich hawliau ar wefan y Comisiynydd. </w:t>
      </w:r>
      <w:r w:rsidR="0032330D" w:rsidRPr="00797F59">
        <w:rPr>
          <w:sz w:val="24"/>
          <w:szCs w:val="24"/>
          <w:lang w:val="cy-GB"/>
        </w:rPr>
        <w:t xml:space="preserve"> </w:t>
      </w:r>
      <w:r w:rsidR="000F3479" w:rsidRPr="00797F59">
        <w:rPr>
          <w:sz w:val="24"/>
          <w:szCs w:val="24"/>
          <w:lang w:val="cy-GB"/>
        </w:rPr>
        <w:t xml:space="preserve">  </w:t>
      </w:r>
      <w:del w:id="0" w:author="Bethan Blackmore" w:date="2025-01-08T09:39:00Z" w16du:dateUtc="2025-01-08T09:39:00Z">
        <w:r w:rsidR="000F3479" w:rsidRPr="00797F59" w:rsidDel="00106D56">
          <w:rPr>
            <w:sz w:val="24"/>
            <w:szCs w:val="24"/>
            <w:highlight w:val="yellow"/>
            <w:lang w:val="cy-GB"/>
          </w:rPr>
          <w:delText>(603 words)</w:delText>
        </w:r>
      </w:del>
    </w:p>
    <w:sectPr w:rsidR="000C09B7" w:rsidRPr="00797F59" w:rsidSect="000A51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536AD"/>
    <w:multiLevelType w:val="hybridMultilevel"/>
    <w:tmpl w:val="8592C3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74935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an Blackmore">
    <w15:presenceInfo w15:providerId="AD" w15:userId="S::b.blackmore@npt.gov.uk::731f18a5-0150-4ddb-99d3-18b11407e5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E3"/>
    <w:rsid w:val="00064BE3"/>
    <w:rsid w:val="00082E88"/>
    <w:rsid w:val="000A51B3"/>
    <w:rsid w:val="000C09B7"/>
    <w:rsid w:val="000E26AC"/>
    <w:rsid w:val="000F3479"/>
    <w:rsid w:val="00106D56"/>
    <w:rsid w:val="0015180B"/>
    <w:rsid w:val="001A1C93"/>
    <w:rsid w:val="0032330D"/>
    <w:rsid w:val="003304CC"/>
    <w:rsid w:val="00343470"/>
    <w:rsid w:val="003C0472"/>
    <w:rsid w:val="00422CB7"/>
    <w:rsid w:val="004D4EC1"/>
    <w:rsid w:val="00527653"/>
    <w:rsid w:val="00581216"/>
    <w:rsid w:val="005833F9"/>
    <w:rsid w:val="005861FC"/>
    <w:rsid w:val="005C7475"/>
    <w:rsid w:val="00684969"/>
    <w:rsid w:val="006C236C"/>
    <w:rsid w:val="006C2778"/>
    <w:rsid w:val="00797F59"/>
    <w:rsid w:val="007C5B42"/>
    <w:rsid w:val="008B0AA6"/>
    <w:rsid w:val="009E5792"/>
    <w:rsid w:val="00AA2266"/>
    <w:rsid w:val="00B1331B"/>
    <w:rsid w:val="00B42F29"/>
    <w:rsid w:val="00B933F7"/>
    <w:rsid w:val="00BC40C5"/>
    <w:rsid w:val="00BE4DD2"/>
    <w:rsid w:val="00CF1576"/>
    <w:rsid w:val="00D91FE3"/>
    <w:rsid w:val="00E00321"/>
    <w:rsid w:val="00E355FE"/>
    <w:rsid w:val="00E8230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EE4D"/>
  <w15:docId w15:val="{3F0B50AF-9260-4F04-B15F-EFB663D1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1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FE3"/>
    <w:pPr>
      <w:ind w:left="720"/>
      <w:contextualSpacing/>
    </w:pPr>
  </w:style>
  <w:style w:type="paragraph" w:styleId="Revision">
    <w:name w:val="Revision"/>
    <w:hidden/>
    <w:uiPriority w:val="99"/>
    <w:semiHidden/>
    <w:rsid w:val="00B933F7"/>
    <w:pPr>
      <w:spacing w:after="0" w:line="240" w:lineRule="auto"/>
    </w:pPr>
  </w:style>
  <w:style w:type="character" w:styleId="CommentReference">
    <w:name w:val="annotation reference"/>
    <w:basedOn w:val="DefaultParagraphFont"/>
    <w:uiPriority w:val="99"/>
    <w:semiHidden/>
    <w:unhideWhenUsed/>
    <w:rsid w:val="00BE4DD2"/>
    <w:rPr>
      <w:sz w:val="16"/>
      <w:szCs w:val="16"/>
    </w:rPr>
  </w:style>
  <w:style w:type="paragraph" w:styleId="CommentText">
    <w:name w:val="annotation text"/>
    <w:basedOn w:val="Normal"/>
    <w:link w:val="CommentTextChar"/>
    <w:uiPriority w:val="99"/>
    <w:unhideWhenUsed/>
    <w:rsid w:val="00BE4DD2"/>
    <w:pPr>
      <w:spacing w:line="240" w:lineRule="auto"/>
    </w:pPr>
    <w:rPr>
      <w:sz w:val="20"/>
      <w:szCs w:val="20"/>
    </w:rPr>
  </w:style>
  <w:style w:type="character" w:customStyle="1" w:styleId="CommentTextChar">
    <w:name w:val="Comment Text Char"/>
    <w:basedOn w:val="DefaultParagraphFont"/>
    <w:link w:val="CommentText"/>
    <w:uiPriority w:val="99"/>
    <w:rsid w:val="00BE4DD2"/>
    <w:rPr>
      <w:sz w:val="20"/>
      <w:szCs w:val="20"/>
    </w:rPr>
  </w:style>
  <w:style w:type="paragraph" w:styleId="CommentSubject">
    <w:name w:val="annotation subject"/>
    <w:basedOn w:val="CommentText"/>
    <w:next w:val="CommentText"/>
    <w:link w:val="CommentSubjectChar"/>
    <w:uiPriority w:val="99"/>
    <w:semiHidden/>
    <w:unhideWhenUsed/>
    <w:rsid w:val="00BE4DD2"/>
    <w:rPr>
      <w:b/>
      <w:bCs/>
    </w:rPr>
  </w:style>
  <w:style w:type="character" w:customStyle="1" w:styleId="CommentSubjectChar">
    <w:name w:val="Comment Subject Char"/>
    <w:basedOn w:val="CommentTextChar"/>
    <w:link w:val="CommentSubject"/>
    <w:uiPriority w:val="99"/>
    <w:semiHidden/>
    <w:rsid w:val="00BE4DD2"/>
    <w:rPr>
      <w:b/>
      <w:bCs/>
      <w:sz w:val="20"/>
      <w:szCs w:val="20"/>
    </w:rPr>
  </w:style>
  <w:style w:type="paragraph" w:styleId="BalloonText">
    <w:name w:val="Balloon Text"/>
    <w:basedOn w:val="Normal"/>
    <w:link w:val="BalloonTextChar"/>
    <w:uiPriority w:val="99"/>
    <w:semiHidden/>
    <w:unhideWhenUsed/>
    <w:rsid w:val="00E0032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0032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526366">
      <w:bodyDiv w:val="1"/>
      <w:marLeft w:val="0"/>
      <w:marRight w:val="0"/>
      <w:marTop w:val="0"/>
      <w:marBottom w:val="0"/>
      <w:divBdr>
        <w:top w:val="none" w:sz="0" w:space="0" w:color="auto"/>
        <w:left w:val="none" w:sz="0" w:space="0" w:color="auto"/>
        <w:bottom w:val="none" w:sz="0" w:space="0" w:color="auto"/>
        <w:right w:val="none" w:sz="0" w:space="0" w:color="auto"/>
      </w:divBdr>
      <w:divsChild>
        <w:div w:id="2095784957">
          <w:marLeft w:val="0"/>
          <w:marRight w:val="0"/>
          <w:marTop w:val="0"/>
          <w:marBottom w:val="0"/>
          <w:divBdr>
            <w:top w:val="none" w:sz="0" w:space="0" w:color="auto"/>
            <w:left w:val="none" w:sz="0" w:space="0" w:color="auto"/>
            <w:bottom w:val="none" w:sz="0" w:space="0" w:color="auto"/>
            <w:right w:val="none" w:sz="0" w:space="0" w:color="auto"/>
          </w:divBdr>
        </w:div>
        <w:div w:id="656690840">
          <w:marLeft w:val="0"/>
          <w:marRight w:val="0"/>
          <w:marTop w:val="0"/>
          <w:marBottom w:val="0"/>
          <w:divBdr>
            <w:top w:val="none" w:sz="0" w:space="0" w:color="auto"/>
            <w:left w:val="none" w:sz="0" w:space="0" w:color="auto"/>
            <w:bottom w:val="none" w:sz="0" w:space="0" w:color="auto"/>
            <w:right w:val="none" w:sz="0" w:space="0" w:color="auto"/>
          </w:divBdr>
        </w:div>
      </w:divsChild>
    </w:div>
    <w:div w:id="1497110567">
      <w:bodyDiv w:val="1"/>
      <w:marLeft w:val="0"/>
      <w:marRight w:val="0"/>
      <w:marTop w:val="0"/>
      <w:marBottom w:val="0"/>
      <w:divBdr>
        <w:top w:val="none" w:sz="0" w:space="0" w:color="auto"/>
        <w:left w:val="none" w:sz="0" w:space="0" w:color="auto"/>
        <w:bottom w:val="none" w:sz="0" w:space="0" w:color="auto"/>
        <w:right w:val="none" w:sz="0" w:space="0" w:color="auto"/>
      </w:divBdr>
      <w:divsChild>
        <w:div w:id="767501407">
          <w:marLeft w:val="0"/>
          <w:marRight w:val="0"/>
          <w:marTop w:val="0"/>
          <w:marBottom w:val="0"/>
          <w:divBdr>
            <w:top w:val="none" w:sz="0" w:space="0" w:color="auto"/>
            <w:left w:val="none" w:sz="0" w:space="0" w:color="auto"/>
            <w:bottom w:val="none" w:sz="0" w:space="0" w:color="auto"/>
            <w:right w:val="none" w:sz="0" w:space="0" w:color="auto"/>
          </w:divBdr>
        </w:div>
        <w:div w:id="1775201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3021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Drane</dc:creator>
  <cp:keywords/>
  <dc:description/>
  <cp:lastModifiedBy>Bethan Blackmore</cp:lastModifiedBy>
  <cp:revision>2</cp:revision>
  <dcterms:created xsi:type="dcterms:W3CDTF">2025-01-08T09:41:00Z</dcterms:created>
  <dcterms:modified xsi:type="dcterms:W3CDTF">2025-01-08T09:41:00Z</dcterms:modified>
</cp:coreProperties>
</file>